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r>
        <w:rPr>
          <w:rFonts w:hint="eastAsia" w:ascii="宋体" w:hAnsi="宋体" w:eastAsia="宋体" w:cs="宋体"/>
          <w:b/>
          <w:sz w:val="36"/>
          <w:szCs w:val="36"/>
        </w:rPr>
        <w:t>药品</w:t>
      </w:r>
      <w:r>
        <w:rPr>
          <w:rFonts w:hint="eastAsia" w:ascii="宋体" w:hAnsi="宋体" w:eastAsia="宋体" w:cs="宋体"/>
          <w:b/>
          <w:sz w:val="36"/>
          <w:szCs w:val="36"/>
          <w:lang w:val="en-US" w:eastAsia="zh-CN"/>
        </w:rPr>
        <w:t>配送</w:t>
      </w:r>
      <w:r>
        <w:rPr>
          <w:rFonts w:hint="eastAsia" w:ascii="宋体" w:hAnsi="宋体" w:eastAsia="宋体" w:cs="宋体"/>
          <w:b/>
          <w:sz w:val="36"/>
          <w:szCs w:val="36"/>
        </w:rPr>
        <w:t>廉洁承诺书</w:t>
      </w:r>
    </w:p>
    <w:p>
      <w:pPr>
        <w:rPr>
          <w:rFonts w:hint="eastAsia" w:ascii="宋体" w:hAnsi="宋体" w:eastAsia="宋体" w:cs="宋体"/>
          <w:b/>
          <w:sz w:val="28"/>
          <w:szCs w:val="28"/>
        </w:rPr>
      </w:pPr>
      <w:r>
        <w:rPr>
          <w:rFonts w:hint="eastAsia" w:ascii="宋体" w:hAnsi="宋体" w:eastAsia="宋体" w:cs="宋体"/>
          <w:b/>
          <w:sz w:val="28"/>
          <w:szCs w:val="28"/>
        </w:rPr>
        <w:t>德阳市旌阳区中</w:t>
      </w:r>
      <w:del w:id="0" w:author="s" w:date="2023-05-31T11:10:30Z">
        <w:bookmarkStart w:id="0" w:name="_GoBack"/>
        <w:bookmarkEnd w:id="0"/>
        <w:r>
          <w:rPr>
            <w:rFonts w:hint="eastAsia" w:ascii="宋体" w:hAnsi="宋体" w:eastAsia="宋体" w:cs="宋体"/>
            <w:b/>
            <w:sz w:val="28"/>
            <w:szCs w:val="28"/>
          </w:rPr>
          <w:delText>医</w:delText>
        </w:r>
      </w:del>
      <w:r>
        <w:rPr>
          <w:rFonts w:hint="eastAsia" w:ascii="宋体" w:hAnsi="宋体" w:eastAsia="宋体" w:cs="宋体"/>
          <w:b/>
          <w:sz w:val="28"/>
          <w:szCs w:val="28"/>
        </w:rPr>
        <w:t>医院：</w:t>
      </w:r>
    </w:p>
    <w:p>
      <w:pPr>
        <w:adjustRightInd w:val="0"/>
        <w:snapToGrid w:val="0"/>
        <w:spacing w:line="288" w:lineRule="auto"/>
        <w:ind w:firstLine="435"/>
        <w:rPr>
          <w:rFonts w:hint="eastAsia" w:ascii="宋体" w:hAnsi="宋体" w:eastAsia="宋体" w:cs="宋体"/>
          <w:sz w:val="28"/>
          <w:szCs w:val="28"/>
        </w:rPr>
      </w:pPr>
      <w:r>
        <w:rPr>
          <w:rFonts w:hint="eastAsia" w:ascii="宋体" w:hAnsi="宋体" w:eastAsia="宋体" w:cs="宋体"/>
          <w:sz w:val="28"/>
          <w:szCs w:val="28"/>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adjustRightInd w:val="0"/>
        <w:snapToGrid w:val="0"/>
        <w:spacing w:line="28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严格按照《药品管理法》、《招标投标法》、《反不正当竞争法》等有关法律、法规、规章、政策规定，规范本企业的药品竞标工作以及药品准入贵院后的使用等工作，保证做到合法竞标、正当竞争、廉洁经营。</w:t>
      </w:r>
    </w:p>
    <w:p>
      <w:pPr>
        <w:tabs>
          <w:tab w:val="left" w:pos="-105"/>
        </w:tabs>
        <w:adjustRightInd w:val="0"/>
        <w:snapToGrid w:val="0"/>
        <w:spacing w:line="28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二、本企业保证在竞标工作中做到：</w:t>
      </w:r>
    </w:p>
    <w:p>
      <w:pPr>
        <w:adjustRightInd w:val="0"/>
        <w:snapToGrid w:val="0"/>
        <w:spacing w:line="28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1、不与其他投标人相互串通投标，损害贵院的合法权益。</w:t>
      </w:r>
    </w:p>
    <w:p>
      <w:pPr>
        <w:adjustRightInd w:val="0"/>
        <w:snapToGrid w:val="0"/>
        <w:spacing w:line="28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2、不与招标人串通投标，损害国家利益、社会公共利益或他人的合法权益。</w:t>
      </w:r>
    </w:p>
    <w:p>
      <w:pPr>
        <w:adjustRightInd w:val="0"/>
        <w:snapToGrid w:val="0"/>
        <w:spacing w:line="28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3、不以向招标人或者评标委员会成员行贿的手段谋取中标。</w:t>
      </w:r>
    </w:p>
    <w:p>
      <w:pPr>
        <w:adjustRightInd w:val="0"/>
        <w:snapToGrid w:val="0"/>
        <w:spacing w:line="28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4、竞标报价不违反相关法律的规定，不以他人名义投标或者以其他方式弄虚作假，骗取中标。</w:t>
      </w:r>
    </w:p>
    <w:p>
      <w:pPr>
        <w:adjustRightInd w:val="0"/>
        <w:snapToGrid w:val="0"/>
        <w:spacing w:line="28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5、保证不以其他任何方式扰乱贵院的招标投标比选工作。</w:t>
      </w:r>
    </w:p>
    <w:p>
      <w:pPr>
        <w:pStyle w:val="9"/>
        <w:adjustRightInd w:val="0"/>
        <w:snapToGrid w:val="0"/>
        <w:spacing w:line="288" w:lineRule="auto"/>
        <w:ind w:left="405" w:firstLine="0" w:firstLineChars="0"/>
        <w:rPr>
          <w:rFonts w:hint="eastAsia" w:ascii="宋体" w:hAnsi="宋体" w:eastAsia="宋体" w:cs="宋体"/>
          <w:sz w:val="28"/>
          <w:szCs w:val="28"/>
        </w:rPr>
      </w:pPr>
      <w:r>
        <w:rPr>
          <w:rFonts w:hint="eastAsia" w:ascii="宋体" w:hAnsi="宋体" w:eastAsia="宋体" w:cs="宋体"/>
          <w:sz w:val="28"/>
          <w:szCs w:val="28"/>
        </w:rPr>
        <w:t>三、本企业保证在药品促销工作中做到：</w:t>
      </w:r>
    </w:p>
    <w:p>
      <w:pPr>
        <w:adjustRightInd w:val="0"/>
        <w:snapToGrid w:val="0"/>
        <w:spacing w:line="288" w:lineRule="auto"/>
        <w:ind w:left="502"/>
        <w:rPr>
          <w:rFonts w:hint="eastAsia" w:ascii="宋体" w:hAnsi="宋体" w:eastAsia="宋体" w:cs="宋体"/>
          <w:sz w:val="28"/>
          <w:szCs w:val="28"/>
        </w:rPr>
      </w:pPr>
      <w:r>
        <w:rPr>
          <w:rFonts w:hint="eastAsia" w:ascii="宋体" w:hAnsi="宋体" w:eastAsia="宋体" w:cs="宋体"/>
          <w:sz w:val="28"/>
          <w:szCs w:val="28"/>
        </w:rPr>
        <w:t>1、保证不在药品销售中采取帐外暗中给予回扣的手段贿赂医务人员。</w:t>
      </w:r>
    </w:p>
    <w:p>
      <w:pPr>
        <w:adjustRightInd w:val="0"/>
        <w:snapToGrid w:val="0"/>
        <w:spacing w:line="288" w:lineRule="auto"/>
        <w:ind w:left="502"/>
        <w:rPr>
          <w:rFonts w:hint="eastAsia" w:ascii="宋体" w:hAnsi="宋体" w:eastAsia="宋体" w:cs="宋体"/>
          <w:sz w:val="28"/>
          <w:szCs w:val="28"/>
        </w:rPr>
      </w:pPr>
      <w:r>
        <w:rPr>
          <w:rFonts w:hint="eastAsia" w:ascii="宋体" w:hAnsi="宋体" w:eastAsia="宋体" w:cs="宋体"/>
          <w:sz w:val="28"/>
          <w:szCs w:val="28"/>
        </w:rPr>
        <w:t>2、保证不以开单费、处方费、免费旅游、房屋装修等名义给予贵院医务人员以财物或其他利益。</w:t>
      </w:r>
    </w:p>
    <w:p>
      <w:pPr>
        <w:adjustRightInd w:val="0"/>
        <w:snapToGrid w:val="0"/>
        <w:spacing w:line="288" w:lineRule="auto"/>
        <w:ind w:left="502"/>
        <w:rPr>
          <w:rFonts w:hint="eastAsia" w:ascii="宋体" w:hAnsi="宋体" w:eastAsia="宋体" w:cs="宋体"/>
          <w:sz w:val="28"/>
          <w:szCs w:val="28"/>
        </w:rPr>
      </w:pPr>
      <w:r>
        <w:rPr>
          <w:rFonts w:hint="eastAsia" w:ascii="宋体" w:hAnsi="宋体" w:eastAsia="宋体" w:cs="宋体"/>
          <w:sz w:val="28"/>
          <w:szCs w:val="28"/>
        </w:rPr>
        <w:t>3、保证不让贵院临床科室和药剂部门有关人员统计医生处方或为此提供方便。</w:t>
      </w:r>
    </w:p>
    <w:p>
      <w:pPr>
        <w:adjustRightInd w:val="0"/>
        <w:snapToGrid w:val="0"/>
        <w:spacing w:line="288" w:lineRule="auto"/>
        <w:ind w:left="502"/>
        <w:rPr>
          <w:rFonts w:hint="eastAsia" w:ascii="宋体" w:hAnsi="宋体" w:eastAsia="宋体" w:cs="宋体"/>
          <w:sz w:val="28"/>
          <w:szCs w:val="28"/>
        </w:rPr>
      </w:pPr>
      <w:r>
        <w:rPr>
          <w:rFonts w:hint="eastAsia" w:ascii="宋体" w:hAnsi="宋体" w:eastAsia="宋体" w:cs="宋体"/>
          <w:sz w:val="28"/>
          <w:szCs w:val="28"/>
        </w:rPr>
        <w:t>4、保证不以其他任何不正当竞争手段推销药品。</w:t>
      </w:r>
    </w:p>
    <w:p>
      <w:pPr>
        <w:adjustRightInd w:val="0"/>
        <w:snapToGrid w:val="0"/>
        <w:spacing w:line="288" w:lineRule="auto"/>
        <w:ind w:left="502"/>
        <w:rPr>
          <w:rFonts w:hint="eastAsia" w:ascii="宋体" w:hAnsi="宋体" w:eastAsia="宋体" w:cs="宋体"/>
          <w:sz w:val="28"/>
          <w:szCs w:val="28"/>
        </w:rPr>
      </w:pPr>
      <w:r>
        <w:rPr>
          <w:rFonts w:hint="eastAsia" w:ascii="宋体" w:hAnsi="宋体" w:eastAsia="宋体" w:cs="宋体"/>
          <w:sz w:val="28"/>
          <w:szCs w:val="28"/>
        </w:rPr>
        <w:t>5、保证遵守贵院的相关规定，严格规范相关厂家医药代表和有关人员的促销行为并承诺如有以下行为发生以违规论处，本企业保证接受贵院有权取消其品种准入资格的处理，由此产生的一切后果由本企业承担。</w:t>
      </w:r>
    </w:p>
    <w:p>
      <w:pPr>
        <w:tabs>
          <w:tab w:val="left" w:pos="0"/>
        </w:tabs>
        <w:adjustRightInd w:val="0"/>
        <w:snapToGrid w:val="0"/>
        <w:spacing w:line="288" w:lineRule="auto"/>
        <w:ind w:firstLine="700" w:firstLineChars="250"/>
        <w:rPr>
          <w:rFonts w:hint="eastAsia" w:ascii="宋体" w:hAnsi="宋体" w:eastAsia="宋体" w:cs="宋体"/>
          <w:sz w:val="28"/>
          <w:szCs w:val="28"/>
        </w:rPr>
      </w:pPr>
      <w:r>
        <w:rPr>
          <w:rFonts w:hint="eastAsia" w:ascii="宋体" w:hAnsi="宋体" w:eastAsia="宋体" w:cs="宋体"/>
          <w:sz w:val="28"/>
          <w:szCs w:val="28"/>
        </w:rPr>
        <w:t>（1）不准医药代表擅自进入贵院门诊给医生抄处方并借机统方或推销药品、转发药品宣传资料等。</w:t>
      </w:r>
    </w:p>
    <w:p>
      <w:pPr>
        <w:tabs>
          <w:tab w:val="left" w:pos="0"/>
        </w:tabs>
        <w:adjustRightInd w:val="0"/>
        <w:snapToGrid w:val="0"/>
        <w:spacing w:line="288" w:lineRule="auto"/>
        <w:ind w:firstLine="700" w:firstLineChars="250"/>
        <w:rPr>
          <w:rFonts w:hint="eastAsia" w:ascii="宋体" w:hAnsi="宋体" w:eastAsia="宋体" w:cs="宋体"/>
          <w:sz w:val="28"/>
          <w:szCs w:val="28"/>
        </w:rPr>
      </w:pPr>
      <w:r>
        <w:rPr>
          <w:rFonts w:hint="eastAsia" w:ascii="宋体" w:hAnsi="宋体" w:eastAsia="宋体" w:cs="宋体"/>
          <w:sz w:val="28"/>
          <w:szCs w:val="28"/>
        </w:rPr>
        <w:t>（2）不准医药代表伪装患者或家属擅自进入诊断室、病房向医务人员、患者推销药品、发药品资料。</w:t>
      </w:r>
    </w:p>
    <w:p>
      <w:pPr>
        <w:tabs>
          <w:tab w:val="left" w:pos="0"/>
        </w:tabs>
        <w:adjustRightInd w:val="0"/>
        <w:snapToGrid w:val="0"/>
        <w:spacing w:line="288" w:lineRule="auto"/>
        <w:ind w:firstLine="700" w:firstLineChars="250"/>
        <w:rPr>
          <w:rFonts w:hint="eastAsia" w:ascii="宋体" w:hAnsi="宋体" w:eastAsia="宋体" w:cs="宋体"/>
          <w:sz w:val="28"/>
          <w:szCs w:val="28"/>
        </w:rPr>
      </w:pPr>
      <w:r>
        <w:rPr>
          <w:rFonts w:hint="eastAsia" w:ascii="宋体" w:hAnsi="宋体" w:eastAsia="宋体" w:cs="宋体"/>
          <w:sz w:val="28"/>
          <w:szCs w:val="28"/>
        </w:rPr>
        <w:t>（3）不准医药代表擅自进入贵院药学部工作区。</w:t>
      </w:r>
    </w:p>
    <w:p>
      <w:pPr>
        <w:tabs>
          <w:tab w:val="left" w:pos="0"/>
        </w:tabs>
        <w:adjustRightInd w:val="0"/>
        <w:snapToGrid w:val="0"/>
        <w:spacing w:line="288" w:lineRule="auto"/>
        <w:ind w:firstLine="700" w:firstLineChars="250"/>
        <w:rPr>
          <w:rFonts w:hint="eastAsia" w:ascii="宋体" w:hAnsi="宋体" w:eastAsia="宋体" w:cs="宋体"/>
          <w:sz w:val="28"/>
          <w:szCs w:val="28"/>
        </w:rPr>
      </w:pPr>
      <w:r>
        <w:rPr>
          <w:rFonts w:hint="eastAsia" w:ascii="宋体" w:hAnsi="宋体" w:eastAsia="宋体" w:cs="宋体"/>
          <w:sz w:val="28"/>
          <w:szCs w:val="28"/>
        </w:rPr>
        <w:t>（4）不准医药代表在上班时间擅自到院区</w:t>
      </w:r>
      <w:ins w:id="1" w:author="USER" w:date="2023-05-31T10:19:33Z">
        <w:r>
          <w:rPr>
            <w:rFonts w:hint="eastAsia" w:ascii="宋体" w:hAnsi="宋体" w:cs="宋体"/>
            <w:sz w:val="28"/>
            <w:szCs w:val="28"/>
            <w:lang w:eastAsia="zh-CN"/>
          </w:rPr>
          <w:t>联系</w:t>
        </w:r>
      </w:ins>
      <w:del w:id="2" w:author="USER" w:date="2023-05-31T10:19:29Z">
        <w:r>
          <w:rPr>
            <w:rFonts w:hint="eastAsia" w:ascii="宋体" w:hAnsi="宋体" w:eastAsia="宋体" w:cs="宋体"/>
            <w:sz w:val="28"/>
            <w:szCs w:val="28"/>
          </w:rPr>
          <w:delText>找</w:delText>
        </w:r>
      </w:del>
      <w:r>
        <w:rPr>
          <w:rFonts w:hint="eastAsia" w:ascii="宋体" w:hAnsi="宋体" w:eastAsia="宋体" w:cs="宋体"/>
          <w:sz w:val="28"/>
          <w:szCs w:val="28"/>
        </w:rPr>
        <w:t>医生。</w:t>
      </w:r>
    </w:p>
    <w:p>
      <w:pPr>
        <w:tabs>
          <w:tab w:val="left" w:pos="0"/>
        </w:tabs>
        <w:adjustRightInd w:val="0"/>
        <w:snapToGrid w:val="0"/>
        <w:spacing w:line="288" w:lineRule="auto"/>
        <w:ind w:firstLine="700" w:firstLineChars="250"/>
        <w:rPr>
          <w:rFonts w:hint="eastAsia" w:ascii="宋体" w:hAnsi="宋体" w:eastAsia="宋体" w:cs="宋体"/>
          <w:sz w:val="28"/>
          <w:szCs w:val="28"/>
        </w:rPr>
      </w:pPr>
      <w:r>
        <w:rPr>
          <w:rFonts w:hint="eastAsia" w:ascii="宋体" w:hAnsi="宋体" w:eastAsia="宋体" w:cs="宋体"/>
          <w:sz w:val="28"/>
          <w:szCs w:val="28"/>
        </w:rPr>
        <w:t>（5）不准私自将会议赞助费交给医生</w:t>
      </w:r>
      <w:ins w:id="3" w:author="USER" w:date="2023-05-31T10:19:49Z">
        <w:r>
          <w:rPr>
            <w:rFonts w:hint="eastAsia" w:ascii="宋体" w:hAnsi="宋体" w:cs="宋体"/>
            <w:sz w:val="28"/>
            <w:szCs w:val="28"/>
            <w:lang w:eastAsia="zh-CN"/>
          </w:rPr>
          <w:t>，</w:t>
        </w:r>
      </w:ins>
      <w:r>
        <w:rPr>
          <w:rFonts w:hint="eastAsia" w:ascii="宋体" w:hAnsi="宋体" w:eastAsia="宋体" w:cs="宋体"/>
          <w:sz w:val="28"/>
          <w:szCs w:val="28"/>
        </w:rPr>
        <w:t>或委托医生和其他人员转交会议赞助费、转发药品宣传资料等。</w:t>
      </w:r>
    </w:p>
    <w:p>
      <w:pPr>
        <w:pStyle w:val="9"/>
        <w:numPr>
          <w:ilvl w:val="0"/>
          <w:numId w:val="1"/>
        </w:numPr>
        <w:tabs>
          <w:tab w:val="left" w:pos="0"/>
        </w:tabs>
        <w:adjustRightInd w:val="0"/>
        <w:snapToGrid w:val="0"/>
        <w:spacing w:line="288" w:lineRule="auto"/>
        <w:ind w:firstLineChars="0"/>
        <w:rPr>
          <w:rFonts w:hint="eastAsia" w:ascii="宋体" w:hAnsi="宋体" w:eastAsia="宋体" w:cs="宋体"/>
          <w:sz w:val="28"/>
          <w:szCs w:val="28"/>
        </w:rPr>
      </w:pPr>
      <w:r>
        <w:rPr>
          <w:rFonts w:hint="eastAsia" w:ascii="宋体" w:hAnsi="宋体" w:eastAsia="宋体" w:cs="宋体"/>
          <w:sz w:val="28"/>
          <w:szCs w:val="28"/>
        </w:rPr>
        <w:t>不准私自资助贵院科室、医生及相关人员以因私护照出国（境）参加学术或其他活动。</w:t>
      </w:r>
    </w:p>
    <w:p>
      <w:pPr>
        <w:tabs>
          <w:tab w:val="left" w:pos="-105"/>
        </w:tabs>
        <w:adjustRightInd w:val="0"/>
        <w:snapToGrid w:val="0"/>
        <w:spacing w:line="288" w:lineRule="auto"/>
        <w:ind w:left="315" w:firstLine="560" w:firstLineChars="200"/>
        <w:rPr>
          <w:rFonts w:hint="eastAsia" w:ascii="宋体" w:hAnsi="宋体" w:eastAsia="宋体" w:cs="宋体"/>
          <w:sz w:val="28"/>
          <w:szCs w:val="28"/>
        </w:rPr>
      </w:pPr>
      <w:r>
        <w:rPr>
          <w:rFonts w:hint="eastAsia" w:ascii="宋体" w:hAnsi="宋体" w:eastAsia="宋体" w:cs="宋体"/>
          <w:sz w:val="28"/>
          <w:szCs w:val="28"/>
        </w:rPr>
        <w:t>四、本企业保证竭力维护贵院的声誉，不做任何的损害贵院形象的事情。</w:t>
      </w:r>
    </w:p>
    <w:p>
      <w:pPr>
        <w:tabs>
          <w:tab w:val="left" w:pos="-105"/>
        </w:tabs>
        <w:adjustRightInd w:val="0"/>
        <w:snapToGrid w:val="0"/>
        <w:spacing w:line="288" w:lineRule="auto"/>
        <w:ind w:left="315" w:firstLine="560" w:firstLineChars="200"/>
        <w:rPr>
          <w:rFonts w:hint="eastAsia" w:ascii="宋体" w:hAnsi="宋体" w:eastAsia="宋体" w:cs="宋体"/>
          <w:sz w:val="28"/>
          <w:szCs w:val="28"/>
        </w:rPr>
      </w:pPr>
      <w:r>
        <w:rPr>
          <w:rFonts w:hint="eastAsia" w:ascii="宋体" w:hAnsi="宋体" w:eastAsia="宋体" w:cs="宋体"/>
          <w:sz w:val="28"/>
          <w:szCs w:val="28"/>
        </w:rPr>
        <w:t>五、本企业保证加强对竞标、促销等工作的领导、监督和检查；加强对本企业员工进行法律、法规、规章、政策的教育，切实要求本企业全体员工遵守本承诺各条款的内容。</w:t>
      </w:r>
    </w:p>
    <w:p>
      <w:pPr>
        <w:pStyle w:val="9"/>
        <w:tabs>
          <w:tab w:val="left" w:pos="-105"/>
        </w:tabs>
        <w:adjustRightInd w:val="0"/>
        <w:snapToGrid w:val="0"/>
        <w:spacing w:line="288" w:lineRule="auto"/>
        <w:ind w:left="221" w:firstLine="518" w:firstLineChars="185"/>
        <w:rPr>
          <w:rFonts w:hint="eastAsia" w:ascii="宋体" w:hAnsi="宋体" w:eastAsia="宋体" w:cs="宋体"/>
          <w:sz w:val="28"/>
          <w:szCs w:val="28"/>
        </w:rPr>
        <w:pPrChange w:id="4" w:author="USER" w:date="2023-05-31T10:20:56Z">
          <w:pPr>
            <w:pStyle w:val="9"/>
            <w:tabs>
              <w:tab w:val="left" w:pos="-105"/>
            </w:tabs>
            <w:adjustRightInd w:val="0"/>
            <w:snapToGrid w:val="0"/>
            <w:spacing w:line="288" w:lineRule="auto"/>
            <w:ind w:left="741" w:firstLine="0" w:firstLineChars="0"/>
          </w:pPr>
        </w:pPrChange>
      </w:pPr>
      <w:r>
        <w:rPr>
          <w:rFonts w:hint="eastAsia" w:ascii="宋体" w:hAnsi="宋体" w:eastAsia="宋体" w:cs="宋体"/>
          <w:sz w:val="28"/>
          <w:szCs w:val="28"/>
        </w:rPr>
        <w:t>六、对本企业及本企业员工如发生有以上所列不正当、不规范行为，本企业保证接受：</w:t>
      </w:r>
    </w:p>
    <w:p>
      <w:pPr>
        <w:adjustRightInd w:val="0"/>
        <w:snapToGrid w:val="0"/>
        <w:spacing w:line="288" w:lineRule="auto"/>
        <w:ind w:left="675"/>
        <w:rPr>
          <w:rFonts w:hint="eastAsia" w:ascii="宋体" w:hAnsi="宋体" w:eastAsia="宋体" w:cs="宋体"/>
          <w:sz w:val="28"/>
          <w:szCs w:val="28"/>
        </w:rPr>
      </w:pPr>
      <w:r>
        <w:rPr>
          <w:rFonts w:hint="eastAsia" w:ascii="宋体" w:hAnsi="宋体" w:eastAsia="宋体" w:cs="宋体"/>
          <w:sz w:val="28"/>
          <w:szCs w:val="28"/>
        </w:rPr>
        <w:t>1、发现并查实一次，贵院有权取消本企业在院的品种。</w:t>
      </w:r>
    </w:p>
    <w:p>
      <w:pPr>
        <w:adjustRightInd w:val="0"/>
        <w:snapToGrid w:val="0"/>
        <w:spacing w:line="288" w:lineRule="auto"/>
        <w:ind w:left="675"/>
        <w:rPr>
          <w:rFonts w:hint="eastAsia" w:ascii="宋体" w:hAnsi="宋体" w:eastAsia="宋体" w:cs="宋体"/>
          <w:sz w:val="28"/>
          <w:szCs w:val="28"/>
        </w:rPr>
      </w:pPr>
      <w:r>
        <w:rPr>
          <w:rFonts w:hint="eastAsia" w:ascii="宋体" w:hAnsi="宋体" w:eastAsia="宋体" w:cs="宋体"/>
          <w:sz w:val="28"/>
          <w:szCs w:val="28"/>
        </w:rPr>
        <w:t>2、如同时触犯相关规定的，贵院有权按相关规定处置。</w:t>
      </w:r>
    </w:p>
    <w:p>
      <w:pPr>
        <w:adjustRightInd w:val="0"/>
        <w:snapToGrid w:val="0"/>
        <w:spacing w:line="288" w:lineRule="auto"/>
        <w:ind w:left="675"/>
        <w:rPr>
          <w:rFonts w:hint="eastAsia" w:ascii="宋体" w:hAnsi="宋体" w:eastAsia="宋体" w:cs="宋体"/>
          <w:sz w:val="28"/>
          <w:szCs w:val="28"/>
        </w:rPr>
      </w:pPr>
      <w:r>
        <w:rPr>
          <w:rFonts w:hint="eastAsia" w:ascii="宋体" w:hAnsi="宋体" w:eastAsia="宋体" w:cs="宋体"/>
          <w:sz w:val="28"/>
          <w:szCs w:val="28"/>
        </w:rPr>
        <w:t>3、本企业或本企业员工上述行为给贵院造成经济或名誉损失的，本企业愿意承担全部民事赔偿责任。</w:t>
      </w:r>
    </w:p>
    <w:p>
      <w:pPr>
        <w:adjustRightInd w:val="0"/>
        <w:snapToGrid w:val="0"/>
        <w:spacing w:line="288" w:lineRule="auto"/>
        <w:ind w:left="675"/>
        <w:rPr>
          <w:rFonts w:hint="eastAsia" w:ascii="宋体" w:hAnsi="宋体" w:eastAsia="宋体" w:cs="宋体"/>
          <w:sz w:val="28"/>
          <w:szCs w:val="28"/>
        </w:rPr>
      </w:pPr>
      <w:r>
        <w:rPr>
          <w:rFonts w:hint="eastAsia" w:ascii="宋体" w:hAnsi="宋体" w:eastAsia="宋体" w:cs="宋体"/>
          <w:sz w:val="28"/>
          <w:szCs w:val="28"/>
        </w:rPr>
        <w:t>4、本企业业务经理变更须及时向贵院申请办理变更备案手续，未及时按规定办理者，由此产生的问题概由本企业承担全部的责任并服从贵院的处置。</w:t>
      </w:r>
    </w:p>
    <w:p>
      <w:pPr>
        <w:ind w:right="980" w:firstLine="4919" w:firstLineChars="1750"/>
        <w:rPr>
          <w:rFonts w:hint="eastAsia" w:ascii="宋体" w:hAnsi="宋体" w:eastAsia="宋体" w:cs="宋体"/>
          <w:b/>
          <w:sz w:val="28"/>
          <w:szCs w:val="28"/>
        </w:rPr>
      </w:pPr>
    </w:p>
    <w:p>
      <w:pPr>
        <w:ind w:right="980" w:firstLine="4919" w:firstLineChars="1750"/>
        <w:rPr>
          <w:rFonts w:hint="eastAsia" w:ascii="宋体" w:hAnsi="宋体" w:eastAsia="宋体" w:cs="宋体"/>
          <w:b/>
          <w:sz w:val="28"/>
          <w:szCs w:val="28"/>
        </w:rPr>
      </w:pPr>
      <w:r>
        <w:rPr>
          <w:rFonts w:hint="eastAsia" w:ascii="宋体" w:hAnsi="宋体" w:eastAsia="宋体" w:cs="宋体"/>
          <w:b/>
          <w:sz w:val="28"/>
          <w:szCs w:val="28"/>
        </w:rPr>
        <w:t xml:space="preserve">配送承诺企业法人代表或        </w:t>
      </w:r>
    </w:p>
    <w:p>
      <w:pPr>
        <w:ind w:left="4975" w:leftChars="1700" w:right="980" w:hanging="1405" w:hangingChars="5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cs="宋体"/>
          <w:b/>
          <w:sz w:val="28"/>
          <w:szCs w:val="28"/>
          <w:lang w:val="en-US" w:eastAsia="zh-CN"/>
        </w:rPr>
        <w:t>或</w:t>
      </w:r>
      <w:r>
        <w:rPr>
          <w:rFonts w:hint="eastAsia" w:ascii="宋体" w:hAnsi="宋体" w:eastAsia="宋体" w:cs="宋体"/>
          <w:b/>
          <w:sz w:val="28"/>
          <w:szCs w:val="28"/>
        </w:rPr>
        <w:t>委托代理人（签</w:t>
      </w:r>
      <w:r>
        <w:rPr>
          <w:rFonts w:hint="eastAsia" w:ascii="宋体" w:hAnsi="宋体" w:eastAsia="宋体" w:cs="宋体"/>
          <w:b/>
          <w:sz w:val="28"/>
          <w:szCs w:val="28"/>
          <w:lang w:val="en-US" w:eastAsia="zh-CN"/>
        </w:rPr>
        <w:t>字</w:t>
      </w:r>
      <w:r>
        <w:rPr>
          <w:rFonts w:hint="eastAsia" w:ascii="宋体" w:hAnsi="宋体" w:cs="宋体"/>
          <w:b/>
          <w:sz w:val="28"/>
          <w:szCs w:val="28"/>
          <w:lang w:val="en-US" w:eastAsia="zh-CN"/>
        </w:rPr>
        <w:t>或签章</w:t>
      </w:r>
      <w:r>
        <w:rPr>
          <w:rFonts w:hint="eastAsia" w:ascii="宋体" w:hAnsi="宋体" w:eastAsia="宋体" w:cs="宋体"/>
          <w:b/>
          <w:sz w:val="28"/>
          <w:szCs w:val="28"/>
        </w:rPr>
        <w:t>）</w:t>
      </w:r>
    </w:p>
    <w:p>
      <w:pPr>
        <w:ind w:left="4975" w:leftChars="1700" w:right="980" w:hanging="1405" w:hangingChars="500"/>
        <w:rPr>
          <w:rFonts w:hint="eastAsia" w:ascii="宋体" w:hAnsi="宋体" w:eastAsia="宋体" w:cs="宋体"/>
          <w:b/>
          <w:sz w:val="28"/>
          <w:szCs w:val="28"/>
        </w:rPr>
      </w:pPr>
    </w:p>
    <w:p>
      <w:pPr>
        <w:ind w:left="315" w:right="560"/>
        <w:jc w:val="center"/>
        <w:rPr>
          <w:rFonts w:hint="eastAsia" w:ascii="宋体" w:hAnsi="宋体" w:eastAsia="宋体" w:cs="宋体"/>
          <w:b/>
          <w:sz w:val="28"/>
          <w:szCs w:val="28"/>
        </w:rPr>
      </w:pPr>
      <w:r>
        <w:rPr>
          <w:rFonts w:hint="eastAsia" w:ascii="宋体" w:hAnsi="宋体" w:eastAsia="宋体" w:cs="宋体"/>
          <w:b/>
          <w:sz w:val="28"/>
          <w:szCs w:val="28"/>
        </w:rPr>
        <w:t xml:space="preserve">                        配送承诺企业名称（公章）</w:t>
      </w:r>
    </w:p>
    <w:p>
      <w:pPr>
        <w:ind w:left="315"/>
        <w:jc w:val="right"/>
        <w:rPr>
          <w:rFonts w:hint="eastAsia" w:ascii="宋体" w:hAnsi="宋体" w:eastAsia="宋体" w:cs="宋体"/>
          <w:b/>
          <w:sz w:val="28"/>
          <w:szCs w:val="28"/>
        </w:rPr>
      </w:pPr>
    </w:p>
    <w:p>
      <w:pPr>
        <w:ind w:left="315"/>
        <w:jc w:val="both"/>
        <w:rPr>
          <w:rFonts w:hint="eastAsia" w:ascii="宋体" w:hAnsi="宋体" w:eastAsia="宋体" w:cs="宋体"/>
          <w:b/>
          <w:sz w:val="28"/>
          <w:szCs w:val="28"/>
        </w:rPr>
      </w:pPr>
      <w:r>
        <w:rPr>
          <w:rFonts w:hint="eastAsia" w:ascii="宋体" w:hAnsi="宋体" w:eastAsia="宋体" w:cs="宋体"/>
          <w:b/>
          <w:sz w:val="28"/>
          <w:szCs w:val="28"/>
        </w:rPr>
        <w:t xml:space="preserve">                       </w:t>
      </w:r>
    </w:p>
    <w:p>
      <w:pPr>
        <w:wordWrap w:val="0"/>
        <w:adjustRightInd w:val="0"/>
        <w:snapToGrid w:val="0"/>
        <w:ind w:left="318"/>
        <w:jc w:val="right"/>
        <w:rPr>
          <w:rFonts w:hint="eastAsia" w:ascii="宋体" w:hAnsi="宋体" w:eastAsia="宋体" w:cs="宋体"/>
          <w:b/>
          <w:sz w:val="28"/>
          <w:szCs w:val="28"/>
        </w:rPr>
      </w:pPr>
      <w:r>
        <w:rPr>
          <w:rFonts w:hint="eastAsia" w:ascii="宋体" w:hAnsi="宋体" w:eastAsia="宋体" w:cs="宋体"/>
          <w:b/>
          <w:sz w:val="28"/>
          <w:szCs w:val="28"/>
        </w:rPr>
        <w:t xml:space="preserve"> 年     月    日</w:t>
      </w:r>
    </w:p>
    <w:sectPr>
      <w:pgSz w:w="11906" w:h="16838"/>
      <w:pgMar w:top="1134"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04B3E"/>
    <w:multiLevelType w:val="multilevel"/>
    <w:tmpl w:val="0A504B3E"/>
    <w:lvl w:ilvl="0" w:tentative="0">
      <w:start w:val="6"/>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s">
    <w15:presenceInfo w15:providerId="WPS Office" w15:userId="741509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lhNzE3YzUxMjJkMmI4N2M1YzVlZjliNmJkZmIifQ=="/>
  </w:docVars>
  <w:rsids>
    <w:rsidRoot w:val="003D10DE"/>
    <w:rsid w:val="00014F2C"/>
    <w:rsid w:val="000213AD"/>
    <w:rsid w:val="000301E7"/>
    <w:rsid w:val="00035403"/>
    <w:rsid w:val="00046666"/>
    <w:rsid w:val="00054A3E"/>
    <w:rsid w:val="00054BD0"/>
    <w:rsid w:val="00071088"/>
    <w:rsid w:val="000B7D19"/>
    <w:rsid w:val="000C2F53"/>
    <w:rsid w:val="000E2768"/>
    <w:rsid w:val="000F065F"/>
    <w:rsid w:val="000F3D2D"/>
    <w:rsid w:val="00100A18"/>
    <w:rsid w:val="0010592C"/>
    <w:rsid w:val="00114C92"/>
    <w:rsid w:val="0011643D"/>
    <w:rsid w:val="0018680C"/>
    <w:rsid w:val="00190242"/>
    <w:rsid w:val="001C5E49"/>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24730"/>
    <w:rsid w:val="00362D19"/>
    <w:rsid w:val="0039067B"/>
    <w:rsid w:val="00395EFE"/>
    <w:rsid w:val="003A0C9B"/>
    <w:rsid w:val="003A43DA"/>
    <w:rsid w:val="003C4727"/>
    <w:rsid w:val="003C567C"/>
    <w:rsid w:val="003D10DE"/>
    <w:rsid w:val="003F2B40"/>
    <w:rsid w:val="00406218"/>
    <w:rsid w:val="00451AB6"/>
    <w:rsid w:val="00453CED"/>
    <w:rsid w:val="00461C91"/>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A66FE"/>
    <w:rsid w:val="005E2ED6"/>
    <w:rsid w:val="005F6D76"/>
    <w:rsid w:val="00601159"/>
    <w:rsid w:val="006117E7"/>
    <w:rsid w:val="0062100A"/>
    <w:rsid w:val="00621B46"/>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A6EFD"/>
    <w:rsid w:val="008D18E0"/>
    <w:rsid w:val="008E75CD"/>
    <w:rsid w:val="009151CC"/>
    <w:rsid w:val="00926AB2"/>
    <w:rsid w:val="00971992"/>
    <w:rsid w:val="009A571A"/>
    <w:rsid w:val="009E1F5C"/>
    <w:rsid w:val="009E7DF5"/>
    <w:rsid w:val="009F0B88"/>
    <w:rsid w:val="009F67B0"/>
    <w:rsid w:val="00A063CB"/>
    <w:rsid w:val="00A0663C"/>
    <w:rsid w:val="00A17CC6"/>
    <w:rsid w:val="00A36409"/>
    <w:rsid w:val="00A37EDF"/>
    <w:rsid w:val="00A55184"/>
    <w:rsid w:val="00A70ACE"/>
    <w:rsid w:val="00A77842"/>
    <w:rsid w:val="00A80CCF"/>
    <w:rsid w:val="00AA4421"/>
    <w:rsid w:val="00AB5368"/>
    <w:rsid w:val="00AC5061"/>
    <w:rsid w:val="00AD7981"/>
    <w:rsid w:val="00AE1340"/>
    <w:rsid w:val="00AE4C75"/>
    <w:rsid w:val="00AF0DFD"/>
    <w:rsid w:val="00B10CF8"/>
    <w:rsid w:val="00B10FC4"/>
    <w:rsid w:val="00B12BB0"/>
    <w:rsid w:val="00B13B67"/>
    <w:rsid w:val="00B338C0"/>
    <w:rsid w:val="00B40565"/>
    <w:rsid w:val="00B4198A"/>
    <w:rsid w:val="00B530F2"/>
    <w:rsid w:val="00B60BD1"/>
    <w:rsid w:val="00B648FF"/>
    <w:rsid w:val="00B73E15"/>
    <w:rsid w:val="00B74222"/>
    <w:rsid w:val="00B94A9A"/>
    <w:rsid w:val="00BB06F5"/>
    <w:rsid w:val="00C13CED"/>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34A7"/>
    <w:rsid w:val="00DA71EB"/>
    <w:rsid w:val="00DA72C8"/>
    <w:rsid w:val="00DB469D"/>
    <w:rsid w:val="00DB5A87"/>
    <w:rsid w:val="00DD2F8C"/>
    <w:rsid w:val="00DE2791"/>
    <w:rsid w:val="00DE2E0A"/>
    <w:rsid w:val="00DF0357"/>
    <w:rsid w:val="00DF0539"/>
    <w:rsid w:val="00DF0C30"/>
    <w:rsid w:val="00DF4170"/>
    <w:rsid w:val="00DF52C4"/>
    <w:rsid w:val="00DF7DF1"/>
    <w:rsid w:val="00E20FA7"/>
    <w:rsid w:val="00EB5257"/>
    <w:rsid w:val="00EC1C99"/>
    <w:rsid w:val="00EC3268"/>
    <w:rsid w:val="00EF2833"/>
    <w:rsid w:val="00EF5E53"/>
    <w:rsid w:val="00EF74DC"/>
    <w:rsid w:val="00F0590E"/>
    <w:rsid w:val="00F23A81"/>
    <w:rsid w:val="00F44B51"/>
    <w:rsid w:val="00F53A4D"/>
    <w:rsid w:val="00F64FD3"/>
    <w:rsid w:val="00F65835"/>
    <w:rsid w:val="00F87721"/>
    <w:rsid w:val="00FA0A36"/>
    <w:rsid w:val="00FD3E05"/>
    <w:rsid w:val="00FF528F"/>
    <w:rsid w:val="28684850"/>
    <w:rsid w:val="33420338"/>
    <w:rsid w:val="381C21E9"/>
    <w:rsid w:val="78274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4"/>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1174</Words>
  <Characters>1174</Characters>
  <Lines>9</Lines>
  <Paragraphs>2</Paragraphs>
  <TotalTime>13</TotalTime>
  <ScaleCrop>false</ScaleCrop>
  <LinksUpToDate>false</LinksUpToDate>
  <CharactersWithSpaces>1249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2019-12-04T01:54:00Z</dcterms:created>
  <dc:creator>DD</dc:creator>
  <cp:lastModifiedBy>s</cp:lastModifiedBy>
  <cp:lastPrinted>2017-06-14T08:42:00Z</cp:lastPrinted>
  <dcterms:modified xsi:type="dcterms:W3CDTF">2023-05-31T03:10:32Z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9D1B4BD057D04F1398DB63EADC1A3532_13</vt:lpwstr>
  </property>
</Properties>
</file>