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8"/>
          <w:szCs w:val="48"/>
        </w:rPr>
      </w:pPr>
    </w:p>
    <w:p>
      <w:pPr>
        <w:ind w:firstLine="2409" w:firstLineChars="500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销售配送委托书</w:t>
      </w:r>
    </w:p>
    <w:p>
      <w:pPr>
        <w:spacing w:line="360" w:lineRule="auto"/>
        <w:rPr>
          <w:rFonts w:asciiTheme="majorEastAsia" w:hAnsiTheme="majorEastAsia" w:eastAsiaTheme="majorEastAsia"/>
          <w:b/>
          <w:sz w:val="30"/>
          <w:szCs w:val="30"/>
          <w:u w:val="single"/>
        </w:rPr>
        <w:pPrChange w:id="0" w:author="USER" w:date="2023-05-31T10:22:12Z">
          <w:pPr/>
        </w:pPrChange>
      </w:pP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>德阳市旌阳区中医医院：</w:t>
      </w:r>
    </w:p>
    <w:p>
      <w:pPr>
        <w:spacing w:line="360" w:lineRule="auto"/>
        <w:ind w:firstLine="900" w:firstLineChars="3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pPrChange w:id="1" w:author="USER" w:date="2023-05-31T10:22:12Z">
          <w:pPr>
            <w:ind w:firstLine="900" w:firstLineChars="300"/>
          </w:pPr>
        </w:pPrChange>
      </w:pPr>
      <w:r>
        <w:rPr>
          <w:rFonts w:hint="eastAsia" w:asciiTheme="majorEastAsia" w:hAnsiTheme="majorEastAsia" w:eastAsiaTheme="majorEastAsia"/>
          <w:sz w:val="30"/>
          <w:szCs w:val="30"/>
        </w:rPr>
        <w:t>兹委托</w:t>
      </w:r>
      <w:r>
        <w:rPr>
          <w:rFonts w:hint="eastAsia" w:asciiTheme="majorEastAsia" w:hAnsiTheme="majorEastAsia" w:eastAsiaTheme="majorEastAsia"/>
          <w:kern w:val="0"/>
          <w:sz w:val="30"/>
          <w:szCs w:val="30"/>
          <w:u w:val="single"/>
        </w:rPr>
        <w:t xml:space="preserve">                      </w:t>
      </w:r>
      <w:ins w:id="2" w:author="USER" w:date="2023-05-31T10:22:37Z">
        <w:r>
          <w:rPr>
            <w:rFonts w:hint="eastAsia" w:asciiTheme="majorEastAsia" w:hAnsiTheme="majorEastAsia" w:eastAsiaTheme="majorEastAsia"/>
            <w:kern w:val="0"/>
            <w:sz w:val="30"/>
            <w:szCs w:val="30"/>
            <w:u w:val="single"/>
            <w:lang w:val="en-US" w:eastAsia="zh-CN"/>
          </w:rPr>
          <w:t xml:space="preserve"> </w:t>
        </w:r>
      </w:ins>
      <w:ins w:id="3" w:author="USER" w:date="2023-05-31T10:22:31Z">
        <w:r>
          <w:rPr>
            <w:rFonts w:hint="eastAsia" w:asciiTheme="majorEastAsia" w:hAnsiTheme="majorEastAsia" w:eastAsiaTheme="majorEastAsia"/>
            <w:kern w:val="0"/>
            <w:sz w:val="30"/>
            <w:szCs w:val="30"/>
            <w:u w:val="single"/>
            <w:lang w:val="en-US" w:eastAsia="zh-CN"/>
          </w:rPr>
          <w:t xml:space="preserve">     </w:t>
        </w:r>
      </w:ins>
      <w:ins w:id="4" w:author="USER" w:date="2023-05-31T10:22:32Z">
        <w:r>
          <w:rPr>
            <w:rFonts w:hint="eastAsia" w:asciiTheme="majorEastAsia" w:hAnsiTheme="majorEastAsia" w:eastAsiaTheme="majorEastAsia"/>
            <w:kern w:val="0"/>
            <w:sz w:val="30"/>
            <w:szCs w:val="30"/>
            <w:u w:val="single"/>
            <w:lang w:val="en-US" w:eastAsia="zh-CN"/>
          </w:rPr>
          <w:t xml:space="preserve">     </w:t>
        </w:r>
      </w:ins>
      <w:ins w:id="5" w:author="USER" w:date="2023-05-31T10:22:33Z">
        <w:r>
          <w:rPr>
            <w:rFonts w:hint="eastAsia" w:asciiTheme="majorEastAsia" w:hAnsiTheme="majorEastAsia" w:eastAsiaTheme="majorEastAsia"/>
            <w:kern w:val="0"/>
            <w:sz w:val="30"/>
            <w:szCs w:val="30"/>
            <w:u w:val="single"/>
            <w:lang w:val="en-US" w:eastAsia="zh-CN"/>
          </w:rPr>
          <w:t xml:space="preserve">   </w:t>
        </w:r>
      </w:ins>
      <w:ins w:id="6" w:author="USER" w:date="2023-05-31T10:22:34Z">
        <w:r>
          <w:rPr>
            <w:rFonts w:hint="eastAsia" w:asciiTheme="majorEastAsia" w:hAnsiTheme="majorEastAsia" w:eastAsiaTheme="majorEastAsia"/>
            <w:kern w:val="0"/>
            <w:sz w:val="30"/>
            <w:szCs w:val="30"/>
            <w:u w:val="single"/>
            <w:lang w:val="en-US" w:eastAsia="zh-CN"/>
          </w:rPr>
          <w:t xml:space="preserve"> </w:t>
        </w:r>
      </w:ins>
      <w:r>
        <w:rPr>
          <w:rFonts w:hint="eastAsia" w:asciiTheme="majorEastAsia" w:hAnsiTheme="majorEastAsia" w:eastAsiaTheme="majorEastAsia"/>
          <w:kern w:val="0"/>
          <w:sz w:val="30"/>
          <w:szCs w:val="30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kern w:val="0"/>
          <w:sz w:val="30"/>
          <w:szCs w:val="30"/>
          <w:u w:val="none"/>
          <w:rPrChange w:id="7" w:author="USER" w:date="2023-05-31T10:22:28Z">
            <w:rPr>
              <w:rFonts w:hint="eastAsia" w:asciiTheme="majorEastAsia" w:hAnsiTheme="majorEastAsia" w:eastAsiaTheme="majorEastAsia"/>
              <w:kern w:val="0"/>
              <w:sz w:val="30"/>
              <w:szCs w:val="30"/>
              <w:u w:val="single"/>
            </w:rPr>
          </w:rPrChange>
        </w:rPr>
        <w:t>公司</w:t>
      </w:r>
      <w:r>
        <w:rPr>
          <w:rFonts w:hint="eastAsia" w:asciiTheme="majorEastAsia" w:hAnsiTheme="majorEastAsia" w:eastAsiaTheme="majorEastAsia"/>
          <w:sz w:val="30"/>
          <w:szCs w:val="30"/>
        </w:rPr>
        <w:t>负责我公司生产</w:t>
      </w:r>
      <w:ins w:id="8" w:author="USER" w:date="2023-05-31T10:23:20Z">
        <w:r>
          <w:rPr>
            <w:rFonts w:hint="eastAsia" w:asciiTheme="majorEastAsia" w:hAnsiTheme="majorEastAsia" w:eastAsiaTheme="majorEastAsia"/>
            <w:sz w:val="30"/>
            <w:szCs w:val="30"/>
            <w:lang w:eastAsia="zh-CN"/>
          </w:rPr>
          <w:t>的</w:t>
        </w:r>
      </w:ins>
      <w:ins w:id="9" w:author="USER" w:date="2023-05-31T10:23:22Z">
        <w:r>
          <w:rPr>
            <w:rFonts w:hint="eastAsia" w:asciiTheme="majorEastAsia" w:hAnsiTheme="majorEastAsia" w:eastAsiaTheme="majorEastAsia"/>
            <w:sz w:val="30"/>
            <w:szCs w:val="30"/>
            <w:lang w:eastAsia="zh-CN"/>
          </w:rPr>
          <w:t>药品</w:t>
        </w:r>
      </w:ins>
      <w:del w:id="10" w:author="USER" w:date="2023-05-31T10:23:13Z">
        <w:r>
          <w:rPr>
            <w:rFonts w:hint="eastAsia" w:asciiTheme="majorEastAsia" w:hAnsiTheme="majorEastAsia" w:eastAsiaTheme="majorEastAsia"/>
            <w:sz w:val="30"/>
            <w:szCs w:val="30"/>
          </w:rPr>
          <w:delText>产品</w:delText>
        </w:r>
      </w:del>
      <w:r>
        <w:rPr>
          <w:rFonts w:hint="eastAsia" w:asciiTheme="majorEastAsia" w:hAnsiTheme="majorEastAsia" w:eastAsiaTheme="majorEastAsia"/>
          <w:sz w:val="30"/>
          <w:szCs w:val="30"/>
        </w:rPr>
        <w:t>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      </w:t>
      </w:r>
      <w:ins w:id="11" w:author="USER" w:date="2023-05-31T10:22:40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ins w:id="12" w:author="USER" w:date="2023-05-31T10:22:41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   </w:t>
        </w:r>
      </w:ins>
      <w:ins w:id="13" w:author="USER" w:date="2023-05-31T10:22:42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  </w:t>
        </w:r>
      </w:ins>
      <w:ins w:id="14" w:author="USER" w:date="2023-05-31T10:22:43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ins w:id="15" w:author="USER" w:date="2023-05-31T10:22:44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ins w:id="16" w:author="USER" w:date="2023-05-31T10:22:45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ins w:id="17" w:author="USER" w:date="2023-05-31T10:22:46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ins w:id="18" w:author="USER" w:date="2023-05-31T10:22:47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ins w:id="19" w:author="USER" w:date="2023-05-31T10:22:48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0"/>
          <w:szCs w:val="30"/>
          <w:u w:val="none"/>
          <w:rPrChange w:id="20" w:author="USER" w:date="2023-05-31T10:22:22Z">
            <w:rPr>
              <w:rFonts w:hint="eastAsia" w:asciiTheme="majorEastAsia" w:hAnsiTheme="majorEastAsia" w:eastAsiaTheme="majorEastAsia"/>
              <w:sz w:val="30"/>
              <w:szCs w:val="30"/>
              <w:u w:val="single"/>
            </w:rPr>
          </w:rPrChange>
        </w:rPr>
        <w:t xml:space="preserve">，规格: 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    </w:t>
      </w:r>
      <w:ins w:id="21" w:author="USER" w:date="2023-05-31T10:22:57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   </w:t>
        </w:r>
      </w:ins>
      <w:ins w:id="22" w:author="USER" w:date="2023-05-31T10:22:58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  </w:t>
        </w:r>
      </w:ins>
      <w:ins w:id="23" w:author="USER" w:date="2023-05-31T10:23:00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ins w:id="24" w:author="USER" w:date="2023-05-31T10:23:01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ins w:id="25" w:author="USER" w:date="2023-05-31T10:23:02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ins w:id="26" w:author="USER" w:date="2023-05-31T10:23:03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</w:t>
        </w:r>
      </w:ins>
      <w:ins w:id="27" w:author="USER" w:date="2023-05-31T10:23:05Z">
        <w:r>
          <w:rPr>
            <w:rFonts w:hint="eastAsia" w:asciiTheme="majorEastAsia" w:hAnsiTheme="majorEastAsia" w:eastAsiaTheme="majorEastAsia"/>
            <w:sz w:val="30"/>
            <w:szCs w:val="30"/>
            <w:u w:val="single"/>
            <w:lang w:val="en-US" w:eastAsia="zh-CN"/>
          </w:rPr>
          <w:t xml:space="preserve">  </w:t>
        </w:r>
      </w:ins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30"/>
          <w:szCs w:val="30"/>
          <w:u w:val="none"/>
          <w:rPrChange w:id="28" w:author="USER" w:date="2023-05-31T10:22:54Z">
            <w:rPr>
              <w:rFonts w:hint="eastAsia" w:asciiTheme="majorEastAsia" w:hAnsiTheme="majorEastAsia" w:eastAsiaTheme="majorEastAsia"/>
              <w:sz w:val="30"/>
              <w:szCs w:val="30"/>
              <w:u w:val="single"/>
            </w:rPr>
          </w:rPrChange>
        </w:rPr>
        <w:t>，生产厂家：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u w:val="single"/>
          <w:shd w:val="clear" w:color="auto" w:fill="FFFFFF"/>
        </w:rPr>
        <w:t xml:space="preserve">                       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，作为贵医院的唯一合规配送商业公司。其他公司及个人均无权向贵医院配送销售该产品。本公司对该产品的质量负责，且完全配合</w:t>
      </w:r>
      <w:ins w:id="29" w:author="USER" w:date="2023-05-31T10:23:52Z">
        <w:r>
          <w:rPr>
            <w:rFonts w:hint="eastAsia" w:asciiTheme="majorEastAsia" w:hAnsiTheme="majorEastAsia" w:eastAsiaTheme="majorEastAsia"/>
            <w:color w:val="000000"/>
            <w:sz w:val="30"/>
            <w:szCs w:val="30"/>
            <w:shd w:val="clear" w:color="auto" w:fill="FFFFFF"/>
            <w:lang w:eastAsia="zh-CN"/>
          </w:rPr>
          <w:t>“</w:t>
        </w:r>
      </w:ins>
      <w:del w:id="30" w:author="USER" w:date="2023-05-31T10:23:51Z">
        <w:r>
          <w:rPr>
            <w:rFonts w:hint="eastAsia" w:asciiTheme="majorEastAsia" w:hAnsiTheme="majorEastAsia" w:eastAsiaTheme="majorEastAsia"/>
            <w:color w:val="000000"/>
            <w:sz w:val="30"/>
            <w:szCs w:val="30"/>
            <w:shd w:val="clear" w:color="auto" w:fill="FFFFFF"/>
          </w:rPr>
          <w:delText>《</w:delText>
        </w:r>
      </w:del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两票制</w:t>
      </w:r>
      <w:ins w:id="31" w:author="USER" w:date="2023-05-31T10:23:55Z">
        <w:r>
          <w:rPr>
            <w:rFonts w:hint="eastAsia" w:asciiTheme="majorEastAsia" w:hAnsiTheme="majorEastAsia" w:eastAsiaTheme="majorEastAsia"/>
            <w:color w:val="000000"/>
            <w:sz w:val="30"/>
            <w:szCs w:val="30"/>
            <w:shd w:val="clear" w:color="auto" w:fill="FFFFFF"/>
            <w:lang w:eastAsia="zh-CN"/>
          </w:rPr>
          <w:t>”</w:t>
        </w:r>
      </w:ins>
      <w:del w:id="32" w:author="USER" w:date="2023-05-31T10:23:56Z">
        <w:bookmarkStart w:id="0" w:name="_GoBack"/>
        <w:bookmarkEnd w:id="0"/>
        <w:r>
          <w:rPr>
            <w:rFonts w:hint="eastAsia" w:asciiTheme="majorEastAsia" w:hAnsiTheme="majorEastAsia" w:eastAsiaTheme="majorEastAsia"/>
            <w:color w:val="000000"/>
            <w:sz w:val="30"/>
            <w:szCs w:val="30"/>
            <w:shd w:val="clear" w:color="auto" w:fill="FFFFFF"/>
          </w:rPr>
          <w:delText>》</w:delText>
        </w:r>
      </w:del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等规定要求。</w:t>
      </w:r>
    </w:p>
    <w:p>
      <w:pPr>
        <w:spacing w:line="360" w:lineRule="auto"/>
        <w:ind w:firstLine="900" w:firstLineChars="3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pPrChange w:id="33" w:author="USER" w:date="2023-05-31T10:22:12Z">
          <w:pPr>
            <w:ind w:firstLine="900" w:firstLineChars="300"/>
          </w:pPr>
        </w:pPrChange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感谢支持！</w:t>
      </w:r>
    </w:p>
    <w:p>
      <w:pPr>
        <w:ind w:firstLine="900" w:firstLineChars="3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ind w:firstLine="2700" w:firstLineChars="9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ind w:firstLine="2700" w:firstLineChars="9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ind w:firstLine="2700" w:firstLineChars="90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ind w:left="5839" w:leftChars="1566" w:hanging="2550" w:hangingChars="85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生产厂家（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盖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章）：</w:t>
      </w:r>
    </w:p>
    <w:p>
      <w:pPr>
        <w:ind w:left="5839" w:leftChars="1566" w:hanging="2550" w:hangingChars="85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ind w:left="5839" w:leftChars="1566" w:hanging="2550" w:hangingChars="85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配送公司（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盖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章）：</w:t>
      </w:r>
    </w:p>
    <w:p>
      <w:pPr>
        <w:ind w:left="5839" w:leftChars="1566" w:hanging="2550" w:hangingChars="85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ind w:firstLine="3300" w:firstLineChars="1100"/>
        <w:rPr>
          <w:rFonts w:asciiTheme="majorEastAsia" w:hAnsiTheme="majorEastAsia" w:eastAsiaTheme="majorEastAsia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授权时间：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WRiYTJjMTk4MTI3NGY2Y2I2NDQ5MzViY2I4NGQifQ=="/>
  </w:docVars>
  <w:rsids>
    <w:rsidRoot w:val="00A926D4"/>
    <w:rsid w:val="0001588D"/>
    <w:rsid w:val="00027D09"/>
    <w:rsid w:val="00097EF9"/>
    <w:rsid w:val="001B6DB9"/>
    <w:rsid w:val="0028036D"/>
    <w:rsid w:val="002B6E22"/>
    <w:rsid w:val="00352A39"/>
    <w:rsid w:val="00411640"/>
    <w:rsid w:val="00435E78"/>
    <w:rsid w:val="00732DFA"/>
    <w:rsid w:val="008C4E97"/>
    <w:rsid w:val="008F7D6E"/>
    <w:rsid w:val="00906A3B"/>
    <w:rsid w:val="009138CC"/>
    <w:rsid w:val="00927DE7"/>
    <w:rsid w:val="00944859"/>
    <w:rsid w:val="00A45DE4"/>
    <w:rsid w:val="00A926D4"/>
    <w:rsid w:val="00B444AD"/>
    <w:rsid w:val="00CB37D3"/>
    <w:rsid w:val="00CC6BD1"/>
    <w:rsid w:val="00D22202"/>
    <w:rsid w:val="00D30A39"/>
    <w:rsid w:val="00D550F0"/>
    <w:rsid w:val="00DF6189"/>
    <w:rsid w:val="00E476BE"/>
    <w:rsid w:val="00E80AB8"/>
    <w:rsid w:val="00F1726C"/>
    <w:rsid w:val="00F3122C"/>
    <w:rsid w:val="00F43BBC"/>
    <w:rsid w:val="00F7404C"/>
    <w:rsid w:val="00FC4438"/>
    <w:rsid w:val="00FD5041"/>
    <w:rsid w:val="15D110DA"/>
    <w:rsid w:val="423943EF"/>
    <w:rsid w:val="5C6A4798"/>
    <w:rsid w:val="665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2019-12-04T02:00:00Z</dcterms:created>
  <dc:creator>Windows 用户</dc:creator>
  <cp:lastModifiedBy>USER</cp:lastModifiedBy>
  <dcterms:modified xsi:type="dcterms:W3CDTF">2023-05-31T02:24:08Z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A601B1DE4AC14F90A3012679D11DA5A3_13</vt:lpwstr>
  </property>
</Properties>
</file>